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24A68EC9" w:rsidR="00735FC3" w:rsidRDefault="0075673B" w:rsidP="00735FC3">
      <w:pPr>
        <w:pStyle w:val="PargrafodaLista"/>
        <w:spacing w:before="120" w:after="120" w:line="240" w:lineRule="auto"/>
        <w:ind w:left="792"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581AE2A7" w14:textId="77777777" w:rsidR="0075673B" w:rsidRDefault="0075673B" w:rsidP="0075673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0DB3B943" w14:textId="77777777" w:rsidR="0075673B" w:rsidRDefault="0075673B" w:rsidP="0075673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ADEE7D" w14:textId="77777777" w:rsidR="0075673B" w:rsidRDefault="0075673B" w:rsidP="0075673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65AE8D8A" w14:textId="77777777" w:rsidR="0075673B" w:rsidRDefault="0075673B" w:rsidP="0075673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127DEA29" w14:textId="77777777" w:rsidR="0075673B" w:rsidRDefault="0075673B" w:rsidP="0075673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313F4633" w14:textId="77777777" w:rsidR="0075673B" w:rsidRDefault="0075673B" w:rsidP="0075673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2A46144F" w14:textId="77777777" w:rsidR="0075673B" w:rsidRDefault="0075673B" w:rsidP="0075673B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1AB4855" w:rsidR="00735FC3" w:rsidRDefault="0075673B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VERDEJANTE / PE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487953D1" w:rsidR="00735FC3" w:rsidRDefault="0075673B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PERNAMBUCO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0C4904A4" w:rsidR="00735FC3" w:rsidRDefault="0075673B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56.120-000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Andirobeiros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Caatingueiros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Cipozeiros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Morroquianos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Vazanteiros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>(  )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r w:rsidRPr="1E7BAD9A">
        <w:rPr>
          <w:rStyle w:val="normaltextrun"/>
          <w:rFonts w:ascii="Calibri" w:eastAsiaTheme="majorEastAsia" w:hAnsi="Calibri" w:cs="Calibri"/>
        </w:rPr>
        <w:t xml:space="preserve">(  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r w:rsidRPr="1E7BAD9A">
        <w:rPr>
          <w:rStyle w:val="normaltextrun"/>
          <w:rFonts w:ascii="Calibri" w:eastAsiaTheme="majorEastAsia" w:hAnsi="Calibri" w:cs="Calibri"/>
        </w:rPr>
        <w:t>(   ) Pessoa Jurídica sem fins lucrativos (OSCs)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148CD77E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2AF8F179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62202727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Data de fundação:</w:t>
      </w:r>
    </w:p>
    <w:p w14:paraId="0D5626F6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2C3006ED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49476B84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3A2F9A52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43523B76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652C0C14" w:rsidR="00735FC3" w:rsidRDefault="0075673B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56.120-000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3B5399E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2DADC7C9" w:rsidR="00735FC3" w:rsidRDefault="0075673B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VERDEJANTE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1E5AF611" w:rsidR="00735FC3" w:rsidRDefault="0075673B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PERNAMBUCO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0F017D4" w14:textId="77777777" w:rsidR="0075673B" w:rsidRDefault="0075673B" w:rsidP="0075673B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 )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Nome do grupo ou coletivo </w:t>
      </w:r>
    </w:p>
    <w:p w14:paraId="41A2DAE9" w14:textId="77777777" w:rsidR="0075673B" w:rsidRDefault="0075673B" w:rsidP="0075673B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6A9F4DA6" w14:textId="77777777" w:rsidR="0075673B" w:rsidRDefault="0075673B" w:rsidP="0075673B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40DC5C25" w14:textId="77777777" w:rsidR="0075673B" w:rsidRDefault="0075673B" w:rsidP="0075673B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:  </w:t>
      </w:r>
    </w:p>
    <w:p w14:paraId="5F5C7752" w14:textId="77777777" w:rsidR="0075673B" w:rsidRDefault="0075673B" w:rsidP="0075673B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DDE5DFF" w14:textId="77777777" w:rsidR="0075673B" w:rsidRDefault="0075673B" w:rsidP="0075673B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6E237816" w14:textId="77777777" w:rsidR="0075673B" w:rsidRDefault="0075673B" w:rsidP="0075673B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3C51170D" w14:textId="77777777" w:rsidR="0075673B" w:rsidRDefault="0075673B" w:rsidP="0075673B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2BBA74F5" w:rsidR="00735FC3" w:rsidRDefault="0075673B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VERDEJANTE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3653C6B2" w:rsidR="00735FC3" w:rsidRDefault="0075673B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PERNAMBUCO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0B3B2C3F" w:rsidR="00735FC3" w:rsidRDefault="0075673B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56.120-000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F132F5A" w14:textId="77777777" w:rsidR="0075673B" w:rsidRDefault="0075673B" w:rsidP="0075673B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r w:rsidRPr="00487ECE">
        <w:rPr>
          <w:rStyle w:val="normaltextrun"/>
          <w:rFonts w:ascii="Calibri" w:eastAsiaTheme="majorEastAsia" w:hAnsi="Calibri" w:cs="Calibri"/>
          <w:color w:val="000000"/>
        </w:rPr>
        <w:t>(  )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FE474B">
        <w:rPr>
          <w:rStyle w:val="normaltextrun"/>
          <w:rFonts w:ascii="Calibri" w:eastAsiaTheme="majorEastAsia" w:hAnsi="Calibri" w:cs="Calibri"/>
        </w:rPr>
        <w:t xml:space="preserve">(  )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(  )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1889FAB2" w14:textId="77777777" w:rsidR="0075673B" w:rsidRDefault="0075673B" w:rsidP="0075673B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62638351" w:rsidR="00735FC3" w:rsidRDefault="0075673B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56.120-000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569DA58E" w14:textId="77777777" w:rsidR="0075673B" w:rsidRDefault="0075673B" w:rsidP="0075673B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Sarau / Slam</w:t>
      </w:r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Série / websérie</w:t>
      </w:r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8E50EC0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0673D79C" w14:textId="252338E4" w:rsidR="0075673B" w:rsidRDefault="0075673B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35F657F" w14:textId="77777777" w:rsidR="0075673B" w:rsidRDefault="0075673B" w:rsidP="0075673B">
      <w:pPr>
        <w:pStyle w:val="PargrafodaLista"/>
        <w:spacing w:before="120" w:after="120" w:line="240" w:lineRule="auto"/>
        <w:ind w:left="792"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</w:t>
      </w:r>
    </w:p>
    <w:p w14:paraId="534A45AA" w14:textId="4107DED8" w:rsidR="0075673B" w:rsidRDefault="0075673B" w:rsidP="0075673B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PROPONENTE / RESPONSÁVEL PELO CNPJ / MEI ou RESPONSÁVEL PELO </w:t>
      </w:r>
      <w:bookmarkStart w:id="1" w:name="_GoBack"/>
      <w:bookmarkEnd w:id="1"/>
      <w:r>
        <w:rPr>
          <w:rFonts w:eastAsia="Times New Roman"/>
          <w:color w:val="000000" w:themeColor="text1"/>
          <w:sz w:val="24"/>
          <w:szCs w:val="24"/>
          <w:lang w:eastAsia="pt-BR"/>
        </w:rPr>
        <w:t>GRUPO</w:t>
      </w:r>
    </w:p>
    <w:sectPr w:rsidR="0075673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A8794" w14:textId="77777777" w:rsidR="005F2D41" w:rsidRDefault="005F2D41" w:rsidP="008D205C">
      <w:pPr>
        <w:spacing w:after="0" w:line="240" w:lineRule="auto"/>
      </w:pPr>
      <w:r>
        <w:separator/>
      </w:r>
    </w:p>
  </w:endnote>
  <w:endnote w:type="continuationSeparator" w:id="0">
    <w:p w14:paraId="65B625E7" w14:textId="77777777" w:rsidR="005F2D41" w:rsidRDefault="005F2D4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668DB523" w:rsidR="008D205C" w:rsidRDefault="00901A7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6AE65D" wp14:editId="228CEF02">
          <wp:simplePos x="0" y="0"/>
          <wp:positionH relativeFrom="column">
            <wp:posOffset>691515</wp:posOffset>
          </wp:positionH>
          <wp:positionV relativeFrom="paragraph">
            <wp:posOffset>-99060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7C5E7" w14:textId="77777777" w:rsidR="005F2D41" w:rsidRDefault="005F2D41" w:rsidP="008D205C">
      <w:pPr>
        <w:spacing w:after="0" w:line="240" w:lineRule="auto"/>
      </w:pPr>
      <w:r>
        <w:separator/>
      </w:r>
    </w:p>
  </w:footnote>
  <w:footnote w:type="continuationSeparator" w:id="0">
    <w:p w14:paraId="3FAC963C" w14:textId="77777777" w:rsidR="005F2D41" w:rsidRDefault="005F2D4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2A18BC"/>
    <w:rsid w:val="003E360E"/>
    <w:rsid w:val="0042073A"/>
    <w:rsid w:val="005F2D41"/>
    <w:rsid w:val="00735FC3"/>
    <w:rsid w:val="0075673B"/>
    <w:rsid w:val="008B6080"/>
    <w:rsid w:val="008D205C"/>
    <w:rsid w:val="00901A70"/>
    <w:rsid w:val="009076CD"/>
    <w:rsid w:val="00947008"/>
    <w:rsid w:val="00A6295A"/>
    <w:rsid w:val="00B04EBF"/>
    <w:rsid w:val="00B812E3"/>
    <w:rsid w:val="00B83FAF"/>
    <w:rsid w:val="00BC20AA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1675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4</cp:revision>
  <dcterms:created xsi:type="dcterms:W3CDTF">2026-02-12T17:09:00Z</dcterms:created>
  <dcterms:modified xsi:type="dcterms:W3CDTF">2026-04-22T14:14:00Z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